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2915" w14:textId="2C8CD7E5" w:rsidR="004A4659" w:rsidRDefault="00000000">
      <w:pPr>
        <w:pStyle w:val="Corps"/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Un </w:t>
      </w:r>
      <w:ins w:id="0" w:author="Anne Lecointe" w:date="2024-01-22T15:58:00Z">
        <w:r w:rsidR="007B7071">
          <w:rPr>
            <w:rFonts w:ascii="Arial" w:hAnsi="Arial"/>
            <w:b/>
            <w:bCs/>
          </w:rPr>
          <w:t>c</w:t>
        </w:r>
      </w:ins>
      <w:del w:id="1" w:author="Anne Lecointe" w:date="2024-01-22T15:57:00Z">
        <w:r w:rsidDel="007B7071">
          <w:rPr>
            <w:rFonts w:ascii="Arial" w:hAnsi="Arial"/>
            <w:b/>
            <w:bCs/>
          </w:rPr>
          <w:delText>C</w:delText>
        </w:r>
      </w:del>
      <w:r>
        <w:rPr>
          <w:rFonts w:ascii="Arial" w:hAnsi="Arial"/>
          <w:b/>
          <w:bCs/>
        </w:rPr>
        <w:t>ongrès Mission inédit et ultra-local en 2024</w:t>
      </w:r>
    </w:p>
    <w:p w14:paraId="7DE1C691" w14:textId="77777777" w:rsidR="004A4659" w:rsidRDefault="004A4659">
      <w:pPr>
        <w:pStyle w:val="Corps"/>
        <w:spacing w:line="288" w:lineRule="auto"/>
        <w:rPr>
          <w:rFonts w:ascii="Arial" w:eastAsia="Arial" w:hAnsi="Arial" w:cs="Arial"/>
        </w:rPr>
      </w:pPr>
    </w:p>
    <w:p w14:paraId="598BB4DE" w14:textId="65FFD8A2" w:rsidR="004A4659" w:rsidRDefault="00000000">
      <w:pPr>
        <w:pStyle w:val="Corps"/>
        <w:spacing w:line="288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Les paroisses pourront organiser localement leur propre </w:t>
      </w:r>
      <w:ins w:id="2" w:author="Anne Lecointe" w:date="2024-01-22T15:57:00Z">
        <w:r w:rsidR="007B7071">
          <w:rPr>
            <w:rFonts w:ascii="Arial" w:hAnsi="Arial"/>
            <w:b/>
            <w:bCs/>
          </w:rPr>
          <w:t>c</w:t>
        </w:r>
      </w:ins>
      <w:del w:id="3" w:author="Anne Lecointe" w:date="2024-01-22T15:57:00Z">
        <w:r w:rsidDel="007B7071">
          <w:rPr>
            <w:rFonts w:ascii="Arial" w:hAnsi="Arial"/>
            <w:b/>
            <w:bCs/>
          </w:rPr>
          <w:delText>C</w:delText>
        </w:r>
      </w:del>
      <w:r>
        <w:rPr>
          <w:rFonts w:ascii="Arial" w:hAnsi="Arial"/>
          <w:b/>
          <w:bCs/>
        </w:rPr>
        <w:t xml:space="preserve">ongrès </w:t>
      </w:r>
      <w:ins w:id="4" w:author="Anne Lecointe" w:date="2024-01-22T15:58:00Z">
        <w:r w:rsidR="007B7071">
          <w:rPr>
            <w:rFonts w:ascii="Arial" w:hAnsi="Arial"/>
            <w:b/>
            <w:bCs/>
          </w:rPr>
          <w:t>M</w:t>
        </w:r>
      </w:ins>
      <w:del w:id="5" w:author="Anne Lecointe" w:date="2024-01-22T15:58:00Z">
        <w:r w:rsidDel="007B7071">
          <w:rPr>
            <w:rFonts w:ascii="Arial" w:hAnsi="Arial"/>
            <w:b/>
            <w:bCs/>
          </w:rPr>
          <w:delText>m</w:delText>
        </w:r>
      </w:del>
      <w:r>
        <w:rPr>
          <w:rFonts w:ascii="Arial" w:hAnsi="Arial"/>
          <w:b/>
          <w:bCs/>
        </w:rPr>
        <w:t xml:space="preserve">ission </w:t>
      </w:r>
    </w:p>
    <w:p w14:paraId="5FA67CCB" w14:textId="77777777" w:rsidR="004A4659" w:rsidRDefault="004A4659">
      <w:pPr>
        <w:pStyle w:val="Corps"/>
        <w:spacing w:line="288" w:lineRule="auto"/>
        <w:rPr>
          <w:rFonts w:ascii="Arial" w:eastAsia="Arial" w:hAnsi="Arial" w:cs="Arial"/>
        </w:rPr>
      </w:pPr>
    </w:p>
    <w:p w14:paraId="110E50EA" w14:textId="180EB8EA" w:rsidR="004A4659" w:rsidRDefault="00000000">
      <w:pPr>
        <w:pStyle w:val="Corps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En septembre 2023, ils étaient près de 20 000 participants au </w:t>
      </w:r>
      <w:r>
        <w:rPr>
          <w:rStyle w:val="Hyperlink0"/>
        </w:rPr>
        <w:fldChar w:fldCharType="begin"/>
      </w:r>
      <w:r>
        <w:rPr>
          <w:rStyle w:val="Hyperlink0"/>
          <w:rFonts w:ascii="Arial" w:eastAsia="Arial" w:hAnsi="Arial" w:cs="Arial"/>
        </w:rPr>
        <w:instrText xml:space="preserve"> HYPERLINK "https://fr.zenit.org/2023/09/18/france-le-congres-mission-une-rencontre-deglise-incontournable/"</w:instrText>
      </w:r>
      <w:r>
        <w:rPr>
          <w:rStyle w:val="Hyperlink0"/>
        </w:rPr>
      </w:r>
      <w:r>
        <w:rPr>
          <w:rStyle w:val="Hyperlink0"/>
        </w:rPr>
        <w:fldChar w:fldCharType="separate"/>
      </w:r>
      <w:ins w:id="6" w:author="Anne Lecointe" w:date="2024-01-22T15:59:00Z">
        <w:r w:rsidR="007B7071">
          <w:rPr>
            <w:rStyle w:val="Hyperlink0"/>
            <w:rFonts w:ascii="Arial" w:hAnsi="Arial"/>
          </w:rPr>
          <w:t>c</w:t>
        </w:r>
      </w:ins>
      <w:del w:id="7" w:author="Anne Lecointe" w:date="2024-01-22T15:59:00Z">
        <w:r w:rsidDel="007B7071">
          <w:rPr>
            <w:rStyle w:val="Hyperlink0"/>
            <w:rFonts w:ascii="Arial" w:hAnsi="Arial"/>
          </w:rPr>
          <w:delText>C</w:delText>
        </w:r>
      </w:del>
      <w:r>
        <w:rPr>
          <w:rStyle w:val="Hyperlink0"/>
          <w:rFonts w:ascii="Arial" w:hAnsi="Arial"/>
        </w:rPr>
        <w:t>ongrès Mission,</w:t>
      </w:r>
      <w:r>
        <w:rPr>
          <w:rFonts w:ascii="Arial" w:eastAsia="Arial" w:hAnsi="Arial" w:cs="Arial"/>
        </w:rPr>
        <w:fldChar w:fldCharType="end"/>
      </w:r>
      <w:r>
        <w:rPr>
          <w:rFonts w:ascii="Arial" w:hAnsi="Arial"/>
        </w:rPr>
        <w:t xml:space="preserve"> répartis dans 9 villes de France et partageant ce même désir : se retrouver, échanger et se former sur la mission d’Église. </w:t>
      </w:r>
    </w:p>
    <w:p w14:paraId="6D42DA53" w14:textId="77777777" w:rsidR="004A4659" w:rsidRDefault="004A4659">
      <w:pPr>
        <w:pStyle w:val="Corps"/>
        <w:spacing w:line="288" w:lineRule="auto"/>
        <w:rPr>
          <w:rFonts w:ascii="Arial" w:eastAsia="Arial" w:hAnsi="Arial" w:cs="Arial"/>
        </w:rPr>
      </w:pPr>
    </w:p>
    <w:p w14:paraId="38BEA0A2" w14:textId="77777777" w:rsidR="004A4659" w:rsidRDefault="00000000">
      <w:pPr>
        <w:pStyle w:val="Corps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Depuis 2015, ils sont de plus en plus en nombreux à venir chaque année puiser des idées et échanger sur leur désir commun d’être acteurs de l’évangélisation. </w:t>
      </w:r>
    </w:p>
    <w:p w14:paraId="042531B5" w14:textId="77777777" w:rsidR="004A4659" w:rsidRDefault="004A4659">
      <w:pPr>
        <w:pStyle w:val="Corps"/>
        <w:spacing w:line="288" w:lineRule="auto"/>
        <w:rPr>
          <w:rFonts w:ascii="Arial" w:eastAsia="Arial" w:hAnsi="Arial" w:cs="Arial"/>
        </w:rPr>
      </w:pPr>
    </w:p>
    <w:p w14:paraId="21F0B1D7" w14:textId="3407875F" w:rsidR="004A4659" w:rsidRDefault="00000000">
      <w:pPr>
        <w:pStyle w:val="Corps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>Les organisateurs du Congrès ont annoncé début janvier une nouveauté : l</w:t>
      </w:r>
      <w:r>
        <w:rPr>
          <w:rFonts w:ascii="Arial" w:hAnsi="Arial"/>
          <w:lang w:val="en-US"/>
        </w:rPr>
        <w:t xml:space="preserve">e </w:t>
      </w:r>
      <w:ins w:id="8" w:author="Anne Lecointe" w:date="2024-01-22T15:59:00Z">
        <w:r w:rsidR="007B7071">
          <w:rPr>
            <w:rFonts w:ascii="Arial" w:hAnsi="Arial"/>
            <w:lang w:val="en-US"/>
          </w:rPr>
          <w:t>c</w:t>
        </w:r>
      </w:ins>
      <w:del w:id="9" w:author="Anne Lecointe" w:date="2024-01-22T15:59:00Z">
        <w:r w:rsidDel="007B7071">
          <w:rPr>
            <w:rFonts w:ascii="Arial" w:hAnsi="Arial"/>
            <w:lang w:val="en-US"/>
          </w:rPr>
          <w:delText>C</w:delText>
        </w:r>
      </w:del>
      <w:r>
        <w:rPr>
          <w:rFonts w:ascii="Arial" w:hAnsi="Arial"/>
          <w:lang w:val="en-US"/>
        </w:rPr>
        <w:t>ongr</w:t>
      </w:r>
      <w:r>
        <w:rPr>
          <w:rFonts w:ascii="Arial" w:hAnsi="Arial"/>
        </w:rPr>
        <w:t xml:space="preserve">ès Mission aura lieu les 28 et 29 septembre 2024, mais il sera </w:t>
      </w:r>
      <w:hyperlink r:id="rId6" w:history="1">
        <w:r>
          <w:rPr>
            <w:rStyle w:val="Hyperlink0"/>
            <w:rFonts w:ascii="Arial" w:hAnsi="Arial"/>
          </w:rPr>
          <w:t>inédit</w:t>
        </w:r>
      </w:hyperlink>
      <w:r>
        <w:rPr>
          <w:rFonts w:ascii="Arial" w:hAnsi="Arial"/>
        </w:rPr>
        <w:t xml:space="preserve">. Pas de </w:t>
      </w:r>
      <w:ins w:id="10" w:author="Anne Lecointe" w:date="2024-01-22T15:59:00Z">
        <w:r w:rsidR="007B7071">
          <w:rPr>
            <w:rFonts w:ascii="Arial" w:hAnsi="Arial"/>
          </w:rPr>
          <w:t>c</w:t>
        </w:r>
      </w:ins>
      <w:del w:id="11" w:author="Anne Lecointe" w:date="2024-01-22T15:59:00Z">
        <w:r w:rsidDel="007B7071">
          <w:rPr>
            <w:rFonts w:ascii="Arial" w:hAnsi="Arial"/>
          </w:rPr>
          <w:delText>C</w:delText>
        </w:r>
      </w:del>
      <w:r>
        <w:rPr>
          <w:rFonts w:ascii="Arial" w:hAnsi="Arial"/>
        </w:rPr>
        <w:t xml:space="preserve">ongrès à Paris ni dans les grandes villes cette année. Il sera ultra-local et multiple, car il se tiendra dans toutes les localités qui le désirent, paroisses ou communautés chrétiennes, là où vivent les « disciples-missionnaires », qu’ils soient prêtres, laïcs ou religieux. </w:t>
      </w:r>
    </w:p>
    <w:p w14:paraId="29E34AB7" w14:textId="77777777" w:rsidR="004A4659" w:rsidRDefault="004A4659">
      <w:pPr>
        <w:pStyle w:val="Corps"/>
        <w:spacing w:line="288" w:lineRule="auto"/>
        <w:rPr>
          <w:rFonts w:ascii="Arial" w:eastAsia="Arial" w:hAnsi="Arial" w:cs="Arial"/>
        </w:rPr>
      </w:pPr>
    </w:p>
    <w:p w14:paraId="0FB61E82" w14:textId="02306856" w:rsidR="004A4659" w:rsidRDefault="00000000">
      <w:pPr>
        <w:pStyle w:val="Corps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Le </w:t>
      </w:r>
      <w:ins w:id="12" w:author="Anne Lecointe" w:date="2024-01-22T15:59:00Z">
        <w:r w:rsidR="007B7071">
          <w:rPr>
            <w:rFonts w:ascii="Arial" w:hAnsi="Arial"/>
          </w:rPr>
          <w:t>c</w:t>
        </w:r>
      </w:ins>
      <w:del w:id="13" w:author="Anne Lecointe" w:date="2024-01-22T15:59:00Z">
        <w:r w:rsidDel="007B7071">
          <w:rPr>
            <w:rFonts w:ascii="Arial" w:hAnsi="Arial"/>
          </w:rPr>
          <w:delText>C</w:delText>
        </w:r>
      </w:del>
      <w:r>
        <w:rPr>
          <w:rFonts w:ascii="Arial" w:hAnsi="Arial"/>
        </w:rPr>
        <w:t xml:space="preserve">ongrès </w:t>
      </w:r>
      <w:ins w:id="14" w:author="Anne Lecointe" w:date="2024-01-22T15:58:00Z">
        <w:r w:rsidR="007B7071">
          <w:rPr>
            <w:rFonts w:ascii="Arial" w:hAnsi="Arial"/>
          </w:rPr>
          <w:t>M</w:t>
        </w:r>
      </w:ins>
      <w:del w:id="15" w:author="Anne Lecointe" w:date="2024-01-22T15:58:00Z">
        <w:r w:rsidDel="007B7071">
          <w:rPr>
            <w:rFonts w:ascii="Arial" w:hAnsi="Arial"/>
          </w:rPr>
          <w:delText>m</w:delText>
        </w:r>
      </w:del>
      <w:r>
        <w:rPr>
          <w:rFonts w:ascii="Arial" w:hAnsi="Arial"/>
        </w:rPr>
        <w:t xml:space="preserve">ission s’adressera donc à toutes les personnes désireuses d’être accompagnées dans la création de petits événements missionnaires partout en France, ancrés le plus possible dans le terrain local de la mission : dans sa paroisse, en campagne, en banlieue ou en centre-ville, à adapter avec la réalité du terrain, et avec les moyens disposés. </w:t>
      </w:r>
    </w:p>
    <w:p w14:paraId="58BD1467" w14:textId="77777777" w:rsidR="004A4659" w:rsidRDefault="004A4659">
      <w:pPr>
        <w:pStyle w:val="Pardfaut"/>
        <w:spacing w:line="288" w:lineRule="auto"/>
        <w:rPr>
          <w:rFonts w:ascii="Arial" w:eastAsia="Arial" w:hAnsi="Arial" w:cs="Arial"/>
          <w:shd w:val="clear" w:color="auto" w:fill="FFFFFF"/>
          <w14:textOutline w14:w="0" w14:cap="flat" w14:cmpd="sng" w14:algn="ctr">
            <w14:solidFill>
              <w14:srgbClr w14:val="212529"/>
            </w14:solidFill>
            <w14:prstDash w14:val="solid"/>
            <w14:miter w14:lim="400000"/>
          </w14:textOutline>
        </w:rPr>
      </w:pPr>
    </w:p>
    <w:p w14:paraId="68C48F94" w14:textId="0D9FA66D" w:rsidR="004A4659" w:rsidRDefault="00000000">
      <w:pPr>
        <w:pStyle w:val="Pardfaut"/>
        <w:spacing w:line="288" w:lineRule="auto"/>
        <w:rPr>
          <w:rFonts w:ascii="Arial" w:eastAsia="Arial" w:hAnsi="Arial" w:cs="Arial"/>
          <w:shd w:val="clear" w:color="auto" w:fill="FFFFFF"/>
          <w14:textOutline w14:w="0" w14:cap="flat" w14:cmpd="sng" w14:algn="ctr">
            <w14:solidFill>
              <w14:srgbClr w14:val="212529"/>
            </w14:solidFill>
            <w14:prstDash w14:val="solid"/>
            <w14:miter w14:lim="400000"/>
          </w14:textOutline>
        </w:rPr>
      </w:pPr>
      <w:r>
        <w:rPr>
          <w:rFonts w:ascii="Arial" w:hAnsi="Arial"/>
          <w:shd w:val="clear" w:color="auto" w:fill="FFFFFF"/>
          <w14:textOutline w14:w="0" w14:cap="flat" w14:cmpd="sng" w14:algn="ctr">
            <w14:solidFill>
              <w14:srgbClr w14:val="212529"/>
            </w14:solidFill>
            <w14:prstDash w14:val="solid"/>
            <w14:miter w14:lim="400000"/>
          </w14:textOutline>
        </w:rPr>
        <w:t xml:space="preserve">L’équipe organisatrice du </w:t>
      </w:r>
      <w:ins w:id="16" w:author="Anne Lecointe" w:date="2024-01-22T15:59:00Z">
        <w:r w:rsidR="007B7071">
          <w:rPr>
            <w:rFonts w:ascii="Arial" w:hAnsi="Arial"/>
            <w:shd w:val="clear" w:color="auto" w:fill="FFFFFF"/>
            <w14:textOutline w14:w="0" w14:cap="flat" w14:cmpd="sng" w14:algn="ctr">
              <w14:solidFill>
                <w14:srgbClr w14:val="212529"/>
              </w14:solidFill>
              <w14:prstDash w14:val="solid"/>
              <w14:miter w14:lim="400000"/>
            </w14:textOutline>
          </w:rPr>
          <w:t>c</w:t>
        </w:r>
      </w:ins>
      <w:del w:id="17" w:author="Anne Lecointe" w:date="2024-01-22T15:59:00Z">
        <w:r w:rsidDel="007B7071">
          <w:rPr>
            <w:rFonts w:ascii="Arial" w:hAnsi="Arial"/>
            <w:shd w:val="clear" w:color="auto" w:fill="FFFFFF"/>
            <w14:textOutline w14:w="0" w14:cap="flat" w14:cmpd="sng" w14:algn="ctr">
              <w14:solidFill>
                <w14:srgbClr w14:val="212529"/>
              </w14:solidFill>
              <w14:prstDash w14:val="solid"/>
              <w14:miter w14:lim="400000"/>
            </w14:textOutline>
          </w:rPr>
          <w:delText>C</w:delText>
        </w:r>
      </w:del>
      <w:r>
        <w:rPr>
          <w:rFonts w:ascii="Arial" w:hAnsi="Arial"/>
          <w:shd w:val="clear" w:color="auto" w:fill="FFFFFF"/>
          <w14:textOutline w14:w="0" w14:cap="flat" w14:cmpd="sng" w14:algn="ctr">
            <w14:solidFill>
              <w14:srgbClr w14:val="212529"/>
            </w14:solidFill>
            <w14:prstDash w14:val="solid"/>
            <w14:miter w14:lim="400000"/>
          </w14:textOutline>
        </w:rPr>
        <w:t xml:space="preserve">ongrès proposera un accompagnateur formé pour aider à calibrer l’évènement, à donner de la documentation, des outils, et un réseau de missionnaires et d’intervenants. </w:t>
      </w:r>
    </w:p>
    <w:p w14:paraId="57C50AA3" w14:textId="77777777" w:rsidR="004A4659" w:rsidRDefault="004A4659">
      <w:pPr>
        <w:pStyle w:val="Pardfaut"/>
        <w:spacing w:line="288" w:lineRule="auto"/>
        <w:rPr>
          <w:rFonts w:ascii="Arial" w:eastAsia="Arial" w:hAnsi="Arial" w:cs="Arial"/>
          <w:shd w:val="clear" w:color="auto" w:fill="FFFFFF"/>
          <w14:textOutline w14:w="0" w14:cap="flat" w14:cmpd="sng" w14:algn="ctr">
            <w14:solidFill>
              <w14:srgbClr w14:val="212529"/>
            </w14:solidFill>
            <w14:prstDash w14:val="solid"/>
            <w14:miter w14:lim="400000"/>
          </w14:textOutline>
        </w:rPr>
      </w:pPr>
    </w:p>
    <w:p w14:paraId="3D36024E" w14:textId="77777777" w:rsidR="004A4659" w:rsidRDefault="00000000">
      <w:pPr>
        <w:pStyle w:val="Pardfaut"/>
        <w:spacing w:line="288" w:lineRule="auto"/>
        <w:rPr>
          <w:rFonts w:ascii="Arial" w:eastAsia="Arial" w:hAnsi="Arial" w:cs="Arial"/>
          <w:shd w:val="clear" w:color="auto" w:fill="FFFFFF"/>
          <w14:textOutline w14:w="0" w14:cap="flat" w14:cmpd="sng" w14:algn="ctr">
            <w14:solidFill>
              <w14:srgbClr w14:val="212529"/>
            </w14:solidFill>
            <w14:prstDash w14:val="solid"/>
            <w14:miter w14:lim="400000"/>
          </w14:textOutline>
        </w:rPr>
      </w:pPr>
      <w:r>
        <w:rPr>
          <w:rFonts w:ascii="Arial" w:hAnsi="Arial"/>
          <w:shd w:val="clear" w:color="auto" w:fill="FFFFFF"/>
          <w14:textOutline w14:w="0" w14:cap="flat" w14:cmpd="sng" w14:algn="ctr">
            <w14:solidFill>
              <w14:srgbClr w14:val="212529"/>
            </w14:solidFill>
            <w14:prstDash w14:val="solid"/>
            <w14:miter w14:lim="400000"/>
          </w14:textOutline>
        </w:rPr>
        <w:t>2024 sera donc novateur pour les paroisses de France qui le veulent, en attendant un évènement unique et national en 2025.</w:t>
      </w:r>
    </w:p>
    <w:p w14:paraId="5C03442C" w14:textId="77777777" w:rsidR="004A4659" w:rsidRDefault="004A4659">
      <w:pPr>
        <w:pStyle w:val="Pardfaut"/>
        <w:spacing w:line="288" w:lineRule="auto"/>
        <w:rPr>
          <w:rFonts w:ascii="Arial" w:eastAsia="Arial" w:hAnsi="Arial" w:cs="Arial"/>
          <w:shd w:val="clear" w:color="auto" w:fill="FFFFFF"/>
          <w14:textOutline w14:w="0" w14:cap="flat" w14:cmpd="sng" w14:algn="ctr">
            <w14:solidFill>
              <w14:srgbClr w14:val="212529"/>
            </w14:solidFill>
            <w14:prstDash w14:val="solid"/>
            <w14:miter w14:lim="400000"/>
          </w14:textOutline>
        </w:rPr>
      </w:pPr>
    </w:p>
    <w:p w14:paraId="045B4406" w14:textId="77777777" w:rsidR="004A4659" w:rsidRDefault="00000000">
      <w:pPr>
        <w:pStyle w:val="Pardfaut"/>
        <w:spacing w:line="288" w:lineRule="auto"/>
      </w:pPr>
      <w:r>
        <w:rPr>
          <w:rFonts w:ascii="Arial" w:hAnsi="Arial"/>
          <w:shd w:val="clear" w:color="auto" w:fill="FFFFFF"/>
          <w14:textOutline w14:w="0" w14:cap="flat" w14:cmpd="sng" w14:algn="ctr">
            <w14:solidFill>
              <w14:srgbClr w14:val="212529"/>
            </w14:solidFill>
            <w14:prstDash w14:val="solid"/>
            <w14:miter w14:lim="400000"/>
          </w14:textOutline>
        </w:rPr>
        <w:t>Anne van Merris</w:t>
      </w:r>
    </w:p>
    <w:sectPr w:rsidR="004A465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EB6EA" w14:textId="77777777" w:rsidR="00042632" w:rsidRDefault="00042632">
      <w:r>
        <w:separator/>
      </w:r>
    </w:p>
  </w:endnote>
  <w:endnote w:type="continuationSeparator" w:id="0">
    <w:p w14:paraId="1EAA999C" w14:textId="77777777" w:rsidR="00042632" w:rsidRDefault="0004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8286" w14:textId="77777777" w:rsidR="004A4659" w:rsidRDefault="004A46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9666" w14:textId="77777777" w:rsidR="00042632" w:rsidRDefault="00042632">
      <w:r>
        <w:separator/>
      </w:r>
    </w:p>
  </w:footnote>
  <w:footnote w:type="continuationSeparator" w:id="0">
    <w:p w14:paraId="0E62353F" w14:textId="77777777" w:rsidR="00042632" w:rsidRDefault="0004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F503" w14:textId="77777777" w:rsidR="004A4659" w:rsidRDefault="004A4659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e Lecointe">
    <w15:presenceInfo w15:providerId="Windows Live" w15:userId="5c691dc75d299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59"/>
    <w:rsid w:val="00042632"/>
    <w:rsid w:val="004A4659"/>
    <w:rsid w:val="007B7071"/>
    <w:rsid w:val="00D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FA1D"/>
  <w15:docId w15:val="{8CAF8015-0E87-4B3D-BC76-57DC880A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en">
    <w:name w:val="Lien"/>
    <w:rPr>
      <w:u w:val="single"/>
    </w:rPr>
  </w:style>
  <w:style w:type="character" w:customStyle="1" w:styleId="Hyperlink0">
    <w:name w:val="Hyperlink.0"/>
    <w:basedOn w:val="Lien"/>
    <w:rPr>
      <w:u w:val="none"/>
    </w:r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Rvision">
    <w:name w:val="Revision"/>
    <w:hidden/>
    <w:uiPriority w:val="99"/>
    <w:semiHidden/>
    <w:rsid w:val="007B70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gresmission.com/le-congres-mission-2024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Lecointe</cp:lastModifiedBy>
  <cp:revision>3</cp:revision>
  <dcterms:created xsi:type="dcterms:W3CDTF">2024-01-22T14:57:00Z</dcterms:created>
  <dcterms:modified xsi:type="dcterms:W3CDTF">2024-01-22T15:00:00Z</dcterms:modified>
</cp:coreProperties>
</file>